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7366" w14:textId="77777777" w:rsidR="001F53E2" w:rsidRPr="005F2A36" w:rsidRDefault="001F53E2">
      <w:pPr>
        <w:widowControl w:val="0"/>
        <w:spacing w:after="0" w:line="276" w:lineRule="auto"/>
      </w:pPr>
    </w:p>
    <w:p w14:paraId="5692EE9D" w14:textId="77777777" w:rsidR="001F53E2" w:rsidRPr="005F2A36" w:rsidRDefault="001F53E2">
      <w:pPr>
        <w:rPr>
          <w:rFonts w:ascii="Arial" w:hAnsi="Arial" w:cs="Arial"/>
          <w:b/>
          <w:bCs/>
          <w:sz w:val="44"/>
          <w:szCs w:val="44"/>
        </w:rPr>
      </w:pPr>
      <w:r w:rsidRPr="005F2A36">
        <w:rPr>
          <w:rFonts w:ascii="Arial" w:hAnsi="Arial" w:cs="Arial"/>
          <w:b/>
          <w:bCs/>
          <w:sz w:val="44"/>
          <w:szCs w:val="44"/>
        </w:rPr>
        <w:t>Ethanol a jeho vlastnosti</w:t>
      </w:r>
    </w:p>
    <w:p w14:paraId="5DD8DFB7" w14:textId="77777777" w:rsidR="001F53E2" w:rsidRPr="005F2A36" w:rsidRDefault="001F53E2">
      <w:pPr>
        <w:rPr>
          <w:rFonts w:ascii="Arial" w:hAnsi="Arial" w:cs="Arial"/>
          <w:color w:val="00000A"/>
          <w:sz w:val="24"/>
          <w:szCs w:val="24"/>
        </w:rPr>
      </w:pPr>
      <w:r w:rsidRPr="005F2A36">
        <w:rPr>
          <w:rFonts w:ascii="Arial" w:hAnsi="Arial" w:cs="Arial"/>
          <w:color w:val="00000A"/>
          <w:sz w:val="24"/>
          <w:szCs w:val="24"/>
        </w:rPr>
        <w:t xml:space="preserve">Pracovní list je určen pro </w:t>
      </w:r>
      <w:r>
        <w:rPr>
          <w:rFonts w:ascii="Arial" w:hAnsi="Arial" w:cs="Arial"/>
          <w:color w:val="00000A"/>
          <w:sz w:val="24"/>
          <w:szCs w:val="24"/>
        </w:rPr>
        <w:t>žáky</w:t>
      </w:r>
      <w:r w:rsidRPr="005F2A36">
        <w:rPr>
          <w:rFonts w:ascii="Arial" w:hAnsi="Arial" w:cs="Arial"/>
          <w:color w:val="00000A"/>
          <w:sz w:val="24"/>
          <w:szCs w:val="24"/>
        </w:rPr>
        <w:t xml:space="preserve"> středních škol. Zopakují si znalosti o alkoholech, zejména o</w:t>
      </w:r>
      <w:r>
        <w:rPr>
          <w:rFonts w:ascii="Arial" w:hAnsi="Arial" w:cs="Arial"/>
          <w:color w:val="00000A"/>
          <w:sz w:val="24"/>
          <w:szCs w:val="24"/>
        </w:rPr>
        <w:t> </w:t>
      </w:r>
      <w:r w:rsidRPr="005F2A36">
        <w:rPr>
          <w:rFonts w:ascii="Arial" w:hAnsi="Arial" w:cs="Arial"/>
          <w:color w:val="00000A"/>
          <w:sz w:val="24"/>
          <w:szCs w:val="24"/>
        </w:rPr>
        <w:t>ethanolu a jeho vlivu na lidský organismus.</w:t>
      </w:r>
    </w:p>
    <w:p w14:paraId="640B51C9" w14:textId="77777777" w:rsidR="001F53E2" w:rsidRPr="005F2A36" w:rsidRDefault="001F53E2">
      <w:pPr>
        <w:rPr>
          <w:rFonts w:ascii="Arial" w:hAnsi="Arial" w:cs="Arial"/>
          <w:b/>
          <w:bCs/>
          <w:sz w:val="44"/>
          <w:szCs w:val="44"/>
        </w:rPr>
        <w:sectPr w:rsidR="001F53E2" w:rsidRPr="005F2A36">
          <w:headerReference w:type="default" r:id="rId7"/>
          <w:footerReference w:type="default" r:id="rId8"/>
          <w:headerReference w:type="first" r:id="rId9"/>
          <w:pgSz w:w="11906" w:h="16838"/>
          <w:pgMar w:top="720" w:right="849" w:bottom="720" w:left="720" w:header="708" w:footer="708" w:gutter="0"/>
          <w:pgNumType w:start="1"/>
          <w:cols w:space="708"/>
          <w:titlePg/>
        </w:sectPr>
      </w:pPr>
    </w:p>
    <w:p w14:paraId="214D71D9" w14:textId="77777777" w:rsidR="001F53E2" w:rsidRPr="005F2A36" w:rsidRDefault="001F53E2">
      <w:pPr>
        <w:numPr>
          <w:ilvl w:val="0"/>
          <w:numId w:val="2"/>
        </w:numPr>
        <w:spacing w:after="0"/>
        <w:ind w:right="968"/>
        <w:rPr>
          <w:rFonts w:ascii="Arial" w:hAnsi="Arial" w:cs="Arial"/>
          <w:b/>
          <w:bCs/>
          <w:color w:val="F22EA2"/>
          <w:sz w:val="32"/>
          <w:szCs w:val="32"/>
        </w:rPr>
        <w:sectPr w:rsidR="001F53E2" w:rsidRPr="005F2A36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hyperlink r:id="rId10">
        <w:r w:rsidRPr="005F2A36">
          <w:rPr>
            <w:rFonts w:ascii="Arial" w:hAnsi="Arial" w:cs="Arial"/>
            <w:b/>
            <w:bCs/>
            <w:color w:val="F22EA2"/>
            <w:sz w:val="32"/>
            <w:szCs w:val="32"/>
            <w:u w:val="single"/>
          </w:rPr>
          <w:t>Alkohol a jeho vliv na chování lidí</w:t>
        </w:r>
      </w:hyperlink>
    </w:p>
    <w:p w14:paraId="331565E7" w14:textId="77777777" w:rsidR="001F53E2" w:rsidRPr="005F2A36" w:rsidRDefault="001F53E2">
      <w:pPr>
        <w:spacing w:before="240" w:after="120"/>
        <w:ind w:right="131"/>
        <w:jc w:val="both"/>
        <w:rPr>
          <w:rFonts w:ascii="Arial" w:hAnsi="Arial" w:cs="Arial"/>
          <w:color w:val="404040"/>
          <w:sz w:val="28"/>
          <w:szCs w:val="28"/>
        </w:rPr>
        <w:sectPr w:rsidR="001F53E2" w:rsidRPr="005F2A36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r w:rsidRPr="005F2A36">
        <w:rPr>
          <w:rFonts w:ascii="Arial" w:hAnsi="Arial" w:cs="Arial"/>
          <w:color w:val="000000"/>
          <w:sz w:val="28"/>
          <w:szCs w:val="28"/>
        </w:rPr>
        <w:t>______________</w:t>
      </w:r>
      <w:r w:rsidRPr="005F2A36">
        <w:rPr>
          <w:rFonts w:ascii="Arial" w:hAnsi="Arial" w:cs="Arial"/>
          <w:color w:val="F030A1"/>
          <w:sz w:val="28"/>
          <w:szCs w:val="28"/>
        </w:rPr>
        <w:t>______________</w:t>
      </w:r>
      <w:r w:rsidRPr="005F2A36">
        <w:rPr>
          <w:rFonts w:ascii="Arial" w:hAnsi="Arial" w:cs="Arial"/>
          <w:color w:val="33BEF2"/>
          <w:sz w:val="28"/>
          <w:szCs w:val="28"/>
        </w:rPr>
        <w:t>______________</w:t>
      </w:r>
      <w:r w:rsidRPr="005F2A36">
        <w:rPr>
          <w:rFonts w:ascii="Arial" w:hAnsi="Arial" w:cs="Arial"/>
          <w:color w:val="404040"/>
          <w:sz w:val="28"/>
          <w:szCs w:val="28"/>
        </w:rPr>
        <w:t>______________</w:t>
      </w:r>
    </w:p>
    <w:p w14:paraId="56F3211D" w14:textId="77777777" w:rsidR="001F53E2" w:rsidRPr="005F2A36" w:rsidRDefault="001F53E2">
      <w:pPr>
        <w:numPr>
          <w:ilvl w:val="0"/>
          <w:numId w:val="3"/>
        </w:numPr>
        <w:spacing w:line="240" w:lineRule="auto"/>
        <w:ind w:right="401"/>
      </w:pPr>
      <w:r w:rsidRPr="005F2A36">
        <w:rPr>
          <w:rFonts w:ascii="Arial" w:hAnsi="Arial" w:cs="Arial"/>
          <w:b/>
          <w:bCs/>
          <w:sz w:val="24"/>
          <w:szCs w:val="24"/>
        </w:rPr>
        <w:t>Na základě strukturního vzorce napište vzorec funkční.</w:t>
      </w:r>
    </w:p>
    <w:p w14:paraId="484A3957" w14:textId="77777777" w:rsidR="001F53E2" w:rsidRPr="005F2A36" w:rsidRDefault="00834CC0">
      <w:pPr>
        <w:spacing w:line="240" w:lineRule="auto"/>
        <w:ind w:left="2880" w:right="401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78B964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7" type="#_x0000_t75" style="width:98.25pt;height:70.8pt;visibility:visible">
            <v:imagedata r:id="rId11" o:title=""/>
          </v:shape>
        </w:pict>
      </w:r>
    </w:p>
    <w:p w14:paraId="62869658" w14:textId="77777777" w:rsidR="001F53E2" w:rsidRPr="005F2A36" w:rsidRDefault="001F53E2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</w:p>
    <w:p w14:paraId="6042A2B5" w14:textId="77777777" w:rsidR="001F53E2" w:rsidRPr="005F2A36" w:rsidRDefault="001F53E2">
      <w:pPr>
        <w:spacing w:line="240" w:lineRule="auto"/>
        <w:ind w:right="401"/>
        <w:rPr>
          <w:rFonts w:ascii="Arial" w:hAnsi="Arial" w:cs="Arial"/>
          <w:b/>
          <w:bCs/>
          <w:color w:val="202122"/>
          <w:sz w:val="15"/>
          <w:szCs w:val="15"/>
          <w:highlight w:val="white"/>
        </w:rPr>
      </w:pPr>
      <w:r w:rsidRPr="005F2A36">
        <w:rPr>
          <w:rFonts w:ascii="Arial" w:hAnsi="Arial" w:cs="Arial"/>
          <w:b/>
          <w:bCs/>
          <w:color w:val="202122"/>
          <w:sz w:val="15"/>
          <w:szCs w:val="15"/>
          <w:highlight w:val="white"/>
        </w:rPr>
        <w:t>Soubor:</w:t>
      </w:r>
      <w:r>
        <w:rPr>
          <w:rFonts w:ascii="Arial" w:hAnsi="Arial" w:cs="Arial"/>
          <w:b/>
          <w:bCs/>
          <w:color w:val="202122"/>
          <w:sz w:val="15"/>
          <w:szCs w:val="15"/>
          <w:highlight w:val="white"/>
        </w:rPr>
        <w:t xml:space="preserve"> </w:t>
      </w:r>
      <w:r w:rsidRPr="005F2A36">
        <w:rPr>
          <w:rFonts w:ascii="Arial" w:hAnsi="Arial" w:cs="Arial"/>
          <w:b/>
          <w:bCs/>
          <w:color w:val="202122"/>
          <w:sz w:val="15"/>
          <w:szCs w:val="15"/>
          <w:highlight w:val="white"/>
        </w:rPr>
        <w:t>Ethanol-</w:t>
      </w:r>
      <w:proofErr w:type="spellStart"/>
      <w:r w:rsidRPr="005F2A36">
        <w:rPr>
          <w:rFonts w:ascii="Arial" w:hAnsi="Arial" w:cs="Arial"/>
          <w:b/>
          <w:bCs/>
          <w:color w:val="202122"/>
          <w:sz w:val="15"/>
          <w:szCs w:val="15"/>
          <w:highlight w:val="white"/>
        </w:rPr>
        <w:t>structure.svg</w:t>
      </w:r>
      <w:proofErr w:type="spellEnd"/>
      <w:r w:rsidRPr="005F2A36">
        <w:rPr>
          <w:rFonts w:ascii="Arial" w:hAnsi="Arial" w:cs="Arial"/>
          <w:b/>
          <w:bCs/>
          <w:color w:val="202122"/>
          <w:sz w:val="15"/>
          <w:szCs w:val="15"/>
          <w:highlight w:val="white"/>
        </w:rPr>
        <w:t xml:space="preserve">. (2022, 10. března). </w:t>
      </w:r>
      <w:proofErr w:type="spellStart"/>
      <w:r w:rsidRPr="005F2A36">
        <w:rPr>
          <w:rFonts w:ascii="Arial" w:hAnsi="Arial" w:cs="Arial"/>
          <w:b/>
          <w:bCs/>
          <w:i/>
          <w:iCs/>
          <w:color w:val="202122"/>
          <w:sz w:val="15"/>
          <w:szCs w:val="15"/>
          <w:highlight w:val="white"/>
        </w:rPr>
        <w:t>Wikimedia</w:t>
      </w:r>
      <w:proofErr w:type="spellEnd"/>
      <w:r w:rsidRPr="005F2A36">
        <w:rPr>
          <w:rFonts w:ascii="Arial" w:hAnsi="Arial" w:cs="Arial"/>
          <w:b/>
          <w:bCs/>
          <w:i/>
          <w:iCs/>
          <w:color w:val="202122"/>
          <w:sz w:val="15"/>
          <w:szCs w:val="15"/>
          <w:highlight w:val="white"/>
        </w:rPr>
        <w:t xml:space="preserve"> </w:t>
      </w:r>
      <w:proofErr w:type="spellStart"/>
      <w:r w:rsidRPr="005F2A36">
        <w:rPr>
          <w:rFonts w:ascii="Arial" w:hAnsi="Arial" w:cs="Arial"/>
          <w:b/>
          <w:bCs/>
          <w:i/>
          <w:iCs/>
          <w:color w:val="202122"/>
          <w:sz w:val="15"/>
          <w:szCs w:val="15"/>
          <w:highlight w:val="white"/>
        </w:rPr>
        <w:t>Commons</w:t>
      </w:r>
      <w:proofErr w:type="spellEnd"/>
      <w:r w:rsidRPr="005F2A36">
        <w:rPr>
          <w:rFonts w:ascii="Arial" w:hAnsi="Arial" w:cs="Arial"/>
          <w:b/>
          <w:bCs/>
          <w:i/>
          <w:iCs/>
          <w:color w:val="202122"/>
          <w:sz w:val="15"/>
          <w:szCs w:val="15"/>
          <w:highlight w:val="white"/>
        </w:rPr>
        <w:t>, bezplatné úložiště médií</w:t>
      </w:r>
      <w:r w:rsidRPr="005F2A36">
        <w:rPr>
          <w:rFonts w:ascii="Arial" w:hAnsi="Arial" w:cs="Arial"/>
          <w:b/>
          <w:bCs/>
          <w:color w:val="202122"/>
          <w:sz w:val="15"/>
          <w:szCs w:val="15"/>
          <w:highlight w:val="white"/>
        </w:rPr>
        <w:t>. Získáno 17:08, 5. března 2023 z</w:t>
      </w:r>
      <w:r>
        <w:rPr>
          <w:rFonts w:ascii="Arial" w:hAnsi="Arial" w:cs="Arial"/>
          <w:b/>
          <w:bCs/>
          <w:color w:val="202122"/>
          <w:sz w:val="15"/>
          <w:szCs w:val="15"/>
          <w:highlight w:val="white"/>
        </w:rPr>
        <w:t> </w:t>
      </w:r>
      <w:hyperlink r:id="rId12">
        <w:r w:rsidRPr="005F2A36">
          <w:rPr>
            <w:rFonts w:ascii="Arial" w:hAnsi="Arial" w:cs="Arial"/>
            <w:b/>
            <w:bCs/>
            <w:color w:val="0645AD"/>
            <w:sz w:val="15"/>
            <w:szCs w:val="15"/>
            <w:highlight w:val="white"/>
          </w:rPr>
          <w:t>https://commons.wikimedia.org/w/index.php?title=File:Ethanol-structure.svg&amp;oldid=637340867</w:t>
        </w:r>
      </w:hyperlink>
      <w:r w:rsidRPr="005F2A36">
        <w:rPr>
          <w:rFonts w:ascii="Arial" w:hAnsi="Arial" w:cs="Arial"/>
          <w:b/>
          <w:bCs/>
          <w:color w:val="202122"/>
          <w:sz w:val="15"/>
          <w:szCs w:val="15"/>
          <w:highlight w:val="white"/>
        </w:rPr>
        <w:t>.</w:t>
      </w:r>
    </w:p>
    <w:p w14:paraId="7768D371" w14:textId="77777777" w:rsidR="001F53E2" w:rsidRPr="005F2A36" w:rsidRDefault="001F53E2">
      <w:pPr>
        <w:spacing w:line="240" w:lineRule="auto"/>
        <w:ind w:right="401"/>
        <w:rPr>
          <w:rFonts w:ascii="Arial" w:hAnsi="Arial" w:cs="Arial"/>
          <w:b/>
          <w:bCs/>
          <w:color w:val="202122"/>
          <w:sz w:val="15"/>
          <w:szCs w:val="15"/>
          <w:highlight w:val="white"/>
        </w:rPr>
      </w:pPr>
    </w:p>
    <w:p w14:paraId="0B848027" w14:textId="77777777" w:rsidR="001F53E2" w:rsidRPr="005F2A36" w:rsidRDefault="001F53E2">
      <w:pPr>
        <w:spacing w:line="240" w:lineRule="auto"/>
        <w:ind w:right="401"/>
        <w:rPr>
          <w:rFonts w:ascii="Arial" w:hAnsi="Arial" w:cs="Arial"/>
          <w:b/>
          <w:bCs/>
          <w:color w:val="33BEF2"/>
          <w:sz w:val="24"/>
          <w:szCs w:val="24"/>
          <w:highlight w:val="white"/>
        </w:rPr>
        <w:sectPr w:rsidR="001F53E2" w:rsidRPr="005F2A36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r w:rsidRPr="005F2A36">
        <w:rPr>
          <w:rFonts w:ascii="Arial" w:hAnsi="Arial" w:cs="Arial"/>
          <w:b/>
          <w:bCs/>
          <w:color w:val="202122"/>
          <w:sz w:val="24"/>
          <w:szCs w:val="24"/>
          <w:highlight w:val="white"/>
        </w:rPr>
        <w:tab/>
      </w:r>
      <w:r w:rsidRPr="005F2A36">
        <w:rPr>
          <w:rFonts w:ascii="Arial" w:hAnsi="Arial" w:cs="Arial"/>
          <w:b/>
          <w:bCs/>
          <w:color w:val="202122"/>
          <w:sz w:val="24"/>
          <w:szCs w:val="24"/>
          <w:highlight w:val="white"/>
        </w:rPr>
        <w:tab/>
      </w:r>
      <w:r w:rsidRPr="005F2A36">
        <w:rPr>
          <w:rFonts w:ascii="Arial" w:hAnsi="Arial" w:cs="Arial"/>
          <w:b/>
          <w:bCs/>
          <w:color w:val="202122"/>
          <w:sz w:val="24"/>
          <w:szCs w:val="24"/>
          <w:highlight w:val="white"/>
        </w:rPr>
        <w:tab/>
      </w:r>
      <w:r w:rsidRPr="005F2A36">
        <w:rPr>
          <w:rFonts w:ascii="Arial" w:hAnsi="Arial" w:cs="Arial"/>
          <w:b/>
          <w:bCs/>
          <w:color w:val="202122"/>
          <w:sz w:val="24"/>
          <w:szCs w:val="24"/>
          <w:highlight w:val="white"/>
        </w:rPr>
        <w:tab/>
      </w:r>
      <w:r w:rsidRPr="005F2A36">
        <w:rPr>
          <w:rFonts w:ascii="Arial" w:hAnsi="Arial" w:cs="Arial"/>
          <w:b/>
          <w:bCs/>
          <w:color w:val="202122"/>
          <w:sz w:val="24"/>
          <w:szCs w:val="24"/>
          <w:highlight w:val="white"/>
        </w:rPr>
        <w:tab/>
      </w:r>
      <w:r w:rsidRPr="005F2A36">
        <w:rPr>
          <w:rFonts w:ascii="Arial" w:hAnsi="Arial" w:cs="Arial"/>
          <w:b/>
          <w:bCs/>
          <w:color w:val="33BEF2"/>
          <w:sz w:val="24"/>
          <w:szCs w:val="24"/>
          <w:highlight w:val="white"/>
        </w:rPr>
        <w:t>………………………………</w:t>
      </w:r>
    </w:p>
    <w:p w14:paraId="7535136F" w14:textId="77777777" w:rsidR="001F53E2" w:rsidRPr="00450AB2" w:rsidRDefault="001F53E2" w:rsidP="00450AB2">
      <w:pPr>
        <w:numPr>
          <w:ilvl w:val="0"/>
          <w:numId w:val="3"/>
        </w:numPr>
        <w:spacing w:line="240" w:lineRule="auto"/>
        <w:ind w:right="401"/>
        <w:rPr>
          <w:rFonts w:ascii="Arial" w:hAnsi="Arial" w:cs="Arial"/>
          <w:bCs/>
          <w:sz w:val="24"/>
          <w:szCs w:val="24"/>
        </w:rPr>
      </w:pPr>
      <w:r w:rsidRPr="005F2A36">
        <w:rPr>
          <w:rFonts w:ascii="Arial" w:hAnsi="Arial" w:cs="Arial"/>
          <w:b/>
          <w:bCs/>
          <w:sz w:val="24"/>
          <w:szCs w:val="24"/>
        </w:rPr>
        <w:t>Označte</w:t>
      </w:r>
      <w:r w:rsidR="00450AB2">
        <w:rPr>
          <w:rFonts w:ascii="Arial" w:hAnsi="Arial" w:cs="Arial"/>
          <w:b/>
          <w:bCs/>
          <w:sz w:val="24"/>
          <w:szCs w:val="24"/>
        </w:rPr>
        <w:t>, co není pravda.</w:t>
      </w:r>
    </w:p>
    <w:p w14:paraId="10377D2B" w14:textId="77777777" w:rsidR="001F53E2" w:rsidRPr="00E85BD7" w:rsidRDefault="001F53E2" w:rsidP="00E85BD7">
      <w:pPr>
        <w:spacing w:line="240" w:lineRule="auto"/>
        <w:ind w:left="720" w:right="401"/>
        <w:rPr>
          <w:rFonts w:ascii="Arial" w:hAnsi="Arial" w:cs="Arial"/>
          <w:bCs/>
          <w:sz w:val="24"/>
          <w:szCs w:val="24"/>
        </w:rPr>
      </w:pPr>
      <w:r w:rsidRPr="00450AB2">
        <w:rPr>
          <w:rFonts w:ascii="Arial" w:hAnsi="Arial" w:cs="Arial"/>
          <w:bCs/>
          <w:sz w:val="24"/>
          <w:szCs w:val="24"/>
        </w:rPr>
        <w:t>Alkoho</w:t>
      </w:r>
      <w:r w:rsidR="00106CEC">
        <w:rPr>
          <w:rFonts w:ascii="Arial" w:hAnsi="Arial" w:cs="Arial"/>
          <w:bCs/>
          <w:sz w:val="24"/>
          <w:szCs w:val="24"/>
        </w:rPr>
        <w:t>l…</w:t>
      </w:r>
      <w:r w:rsidRPr="00450AB2">
        <w:rPr>
          <w:rFonts w:ascii="Arial" w:hAnsi="Arial" w:cs="Arial"/>
          <w:bCs/>
          <w:sz w:val="24"/>
          <w:szCs w:val="24"/>
        </w:rPr>
        <w:t xml:space="preserve">  </w:t>
      </w:r>
    </w:p>
    <w:p w14:paraId="3BC98734" w14:textId="77777777" w:rsidR="001F53E2" w:rsidRPr="00684B0A" w:rsidRDefault="001F53E2" w:rsidP="00E85BD7">
      <w:pPr>
        <w:numPr>
          <w:ilvl w:val="0"/>
          <w:numId w:val="9"/>
        </w:numPr>
        <w:spacing w:after="0" w:line="240" w:lineRule="auto"/>
        <w:ind w:right="401"/>
        <w:rPr>
          <w:rFonts w:ascii="Arial" w:hAnsi="Arial" w:cs="Arial"/>
          <w:bCs/>
          <w:sz w:val="24"/>
          <w:szCs w:val="24"/>
        </w:rPr>
      </w:pPr>
      <w:r w:rsidRPr="00684B0A">
        <w:rPr>
          <w:rFonts w:ascii="Arial" w:hAnsi="Arial" w:cs="Arial"/>
          <w:bCs/>
          <w:sz w:val="24"/>
          <w:szCs w:val="24"/>
        </w:rPr>
        <w:t>tlumí funkci mozkových buněk</w:t>
      </w:r>
    </w:p>
    <w:p w14:paraId="3D54B2A7" w14:textId="77777777" w:rsidR="001F53E2" w:rsidRPr="00684B0A" w:rsidRDefault="001F53E2" w:rsidP="00E85BD7">
      <w:pPr>
        <w:numPr>
          <w:ilvl w:val="0"/>
          <w:numId w:val="9"/>
        </w:numPr>
        <w:spacing w:after="0" w:line="240" w:lineRule="auto"/>
        <w:ind w:right="401"/>
        <w:rPr>
          <w:rFonts w:ascii="Arial" w:hAnsi="Arial" w:cs="Arial"/>
          <w:bCs/>
          <w:sz w:val="24"/>
          <w:szCs w:val="24"/>
        </w:rPr>
      </w:pPr>
      <w:r w:rsidRPr="00684B0A">
        <w:rPr>
          <w:rFonts w:ascii="Arial" w:hAnsi="Arial" w:cs="Arial"/>
          <w:bCs/>
          <w:sz w:val="24"/>
          <w:szCs w:val="24"/>
        </w:rPr>
        <w:t>mají v krvi pouze jeho konzumenti</w:t>
      </w:r>
    </w:p>
    <w:p w14:paraId="7556858F" w14:textId="77777777" w:rsidR="001F53E2" w:rsidRPr="00684B0A" w:rsidRDefault="001F53E2" w:rsidP="00E85BD7">
      <w:pPr>
        <w:numPr>
          <w:ilvl w:val="0"/>
          <w:numId w:val="9"/>
        </w:numPr>
        <w:spacing w:after="0" w:line="240" w:lineRule="auto"/>
        <w:ind w:right="401"/>
        <w:rPr>
          <w:rFonts w:ascii="Arial" w:hAnsi="Arial" w:cs="Arial"/>
          <w:bCs/>
          <w:sz w:val="24"/>
          <w:szCs w:val="24"/>
        </w:rPr>
      </w:pPr>
      <w:r w:rsidRPr="00684B0A">
        <w:rPr>
          <w:rFonts w:ascii="Arial" w:hAnsi="Arial" w:cs="Arial"/>
          <w:bCs/>
          <w:sz w:val="24"/>
          <w:szCs w:val="24"/>
        </w:rPr>
        <w:t>má vliv na celý mozek</w:t>
      </w:r>
    </w:p>
    <w:p w14:paraId="134EB770" w14:textId="77777777" w:rsidR="001F53E2" w:rsidRPr="00684B0A" w:rsidRDefault="001F53E2" w:rsidP="00E85BD7">
      <w:pPr>
        <w:numPr>
          <w:ilvl w:val="0"/>
          <w:numId w:val="9"/>
        </w:numPr>
        <w:spacing w:line="240" w:lineRule="auto"/>
        <w:ind w:right="401"/>
        <w:rPr>
          <w:rFonts w:ascii="Arial" w:hAnsi="Arial" w:cs="Arial"/>
          <w:bCs/>
          <w:sz w:val="24"/>
          <w:szCs w:val="24"/>
        </w:rPr>
      </w:pPr>
      <w:r w:rsidRPr="00684B0A">
        <w:rPr>
          <w:rFonts w:ascii="Arial" w:hAnsi="Arial" w:cs="Arial"/>
          <w:bCs/>
          <w:sz w:val="24"/>
          <w:szCs w:val="24"/>
        </w:rPr>
        <w:t>je v mozku za 1 minutu po polknutí</w:t>
      </w:r>
    </w:p>
    <w:p w14:paraId="4DDFFA29" w14:textId="77777777" w:rsidR="001F53E2" w:rsidRPr="005F2A36" w:rsidRDefault="001F53E2">
      <w:pPr>
        <w:spacing w:line="240" w:lineRule="auto"/>
        <w:ind w:left="720" w:right="401"/>
        <w:rPr>
          <w:rFonts w:ascii="Arial" w:hAnsi="Arial" w:cs="Arial"/>
          <w:b/>
          <w:bCs/>
          <w:sz w:val="24"/>
          <w:szCs w:val="24"/>
        </w:rPr>
      </w:pPr>
    </w:p>
    <w:p w14:paraId="248CD2C2" w14:textId="77777777" w:rsidR="001F53E2" w:rsidRPr="005F2A36" w:rsidRDefault="001F53E2">
      <w:pPr>
        <w:numPr>
          <w:ilvl w:val="0"/>
          <w:numId w:val="3"/>
        </w:num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r w:rsidRPr="005F2A36">
        <w:rPr>
          <w:rFonts w:ascii="Arial" w:hAnsi="Arial" w:cs="Arial"/>
          <w:b/>
          <w:bCs/>
          <w:sz w:val="24"/>
          <w:szCs w:val="24"/>
        </w:rPr>
        <w:t xml:space="preserve">Naše tělo si alkohol přirozeně vyrábí. </w:t>
      </w:r>
      <w:r>
        <w:rPr>
          <w:rFonts w:ascii="Arial" w:hAnsi="Arial" w:cs="Arial"/>
          <w:b/>
          <w:bCs/>
          <w:sz w:val="24"/>
          <w:szCs w:val="24"/>
        </w:rPr>
        <w:t>J</w:t>
      </w:r>
      <w:r w:rsidRPr="005F2A36">
        <w:rPr>
          <w:rFonts w:ascii="Arial" w:hAnsi="Arial" w:cs="Arial"/>
          <w:b/>
          <w:bCs/>
          <w:sz w:val="24"/>
          <w:szCs w:val="24"/>
        </w:rPr>
        <w:t>aké množství alkoholu se nachází 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5F2A36">
        <w:rPr>
          <w:rFonts w:ascii="Arial" w:hAnsi="Arial" w:cs="Arial"/>
          <w:b/>
          <w:bCs/>
          <w:sz w:val="24"/>
          <w:szCs w:val="24"/>
        </w:rPr>
        <w:t>naší krvi?</w:t>
      </w:r>
    </w:p>
    <w:p w14:paraId="497E2A7A" w14:textId="77777777" w:rsidR="001F53E2" w:rsidRPr="005F2A36" w:rsidRDefault="001F53E2">
      <w:pPr>
        <w:spacing w:line="240" w:lineRule="auto"/>
        <w:ind w:left="720" w:right="401"/>
        <w:rPr>
          <w:rFonts w:ascii="Arial" w:hAnsi="Arial" w:cs="Arial"/>
          <w:b/>
          <w:bCs/>
          <w:sz w:val="24"/>
          <w:szCs w:val="24"/>
        </w:rPr>
      </w:pPr>
    </w:p>
    <w:p w14:paraId="08306789" w14:textId="77777777" w:rsidR="001F53E2" w:rsidRPr="005F2A36" w:rsidRDefault="001F53E2">
      <w:pPr>
        <w:spacing w:line="240" w:lineRule="auto"/>
        <w:ind w:right="401"/>
        <w:rPr>
          <w:rFonts w:ascii="Arial" w:hAnsi="Arial" w:cs="Arial"/>
          <w:b/>
          <w:bCs/>
          <w:color w:val="33BEF2"/>
          <w:sz w:val="24"/>
          <w:szCs w:val="24"/>
          <w:highlight w:val="white"/>
        </w:rPr>
      </w:pPr>
      <w:r w:rsidRPr="005F2A36">
        <w:rPr>
          <w:rFonts w:ascii="Arial" w:hAnsi="Arial" w:cs="Arial"/>
          <w:b/>
          <w:bCs/>
          <w:color w:val="33BEF2"/>
          <w:sz w:val="24"/>
          <w:szCs w:val="24"/>
          <w:highlight w:val="white"/>
        </w:rPr>
        <w:t>…………………………………………………………………………………………</w:t>
      </w:r>
    </w:p>
    <w:p w14:paraId="4400A4BF" w14:textId="77777777" w:rsidR="001F53E2" w:rsidRPr="005F2A36" w:rsidRDefault="001F53E2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</w:p>
    <w:p w14:paraId="67BD1325" w14:textId="77777777" w:rsidR="001F53E2" w:rsidRPr="005F2A36" w:rsidRDefault="001F53E2" w:rsidP="00E85BD7">
      <w:pPr>
        <w:spacing w:line="240" w:lineRule="auto"/>
        <w:ind w:right="401" w:firstLine="720"/>
        <w:rPr>
          <w:rFonts w:ascii="Arial" w:hAnsi="Arial" w:cs="Arial"/>
          <w:b/>
          <w:bCs/>
          <w:sz w:val="24"/>
          <w:szCs w:val="24"/>
        </w:rPr>
      </w:pPr>
      <w:r w:rsidRPr="005F2A36">
        <w:rPr>
          <w:rFonts w:ascii="Arial" w:hAnsi="Arial" w:cs="Arial"/>
          <w:b/>
          <w:bCs/>
          <w:sz w:val="24"/>
          <w:szCs w:val="24"/>
        </w:rPr>
        <w:t>Jaká je prokazatelná hodnota alkoholu při dechové zkoušce?</w:t>
      </w:r>
    </w:p>
    <w:p w14:paraId="5B945186" w14:textId="77777777" w:rsidR="001F53E2" w:rsidRPr="005F2A36" w:rsidRDefault="001F53E2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</w:p>
    <w:p w14:paraId="64086EC6" w14:textId="77777777" w:rsidR="001F53E2" w:rsidRPr="005F2A36" w:rsidRDefault="001F53E2">
      <w:pPr>
        <w:spacing w:line="240" w:lineRule="auto"/>
        <w:ind w:right="401"/>
        <w:rPr>
          <w:rFonts w:ascii="Arial" w:hAnsi="Arial" w:cs="Arial"/>
          <w:b/>
          <w:bCs/>
          <w:color w:val="33BEF2"/>
          <w:sz w:val="24"/>
          <w:szCs w:val="24"/>
          <w:highlight w:val="white"/>
        </w:rPr>
      </w:pPr>
      <w:r w:rsidRPr="005F2A36">
        <w:rPr>
          <w:rFonts w:ascii="Arial" w:hAnsi="Arial" w:cs="Arial"/>
          <w:b/>
          <w:bCs/>
          <w:color w:val="33BEF2"/>
          <w:sz w:val="24"/>
          <w:szCs w:val="24"/>
          <w:highlight w:val="white"/>
        </w:rPr>
        <w:t>…………………………………………………………………………………………</w:t>
      </w:r>
    </w:p>
    <w:p w14:paraId="328E8DC1" w14:textId="77777777" w:rsidR="001F53E2" w:rsidRPr="005F2A36" w:rsidRDefault="001F53E2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</w:p>
    <w:p w14:paraId="21E0E734" w14:textId="77777777" w:rsidR="001F53E2" w:rsidRPr="005F2A36" w:rsidRDefault="001F53E2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</w:p>
    <w:p w14:paraId="4C12714F" w14:textId="77777777" w:rsidR="001F53E2" w:rsidRPr="005F2A36" w:rsidRDefault="00E85BD7">
      <w:pPr>
        <w:numPr>
          <w:ilvl w:val="0"/>
          <w:numId w:val="3"/>
        </w:num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1F53E2" w:rsidRPr="005F2A36">
        <w:rPr>
          <w:rFonts w:ascii="Arial" w:hAnsi="Arial" w:cs="Arial"/>
          <w:b/>
          <w:bCs/>
          <w:sz w:val="24"/>
          <w:szCs w:val="24"/>
        </w:rPr>
        <w:lastRenderedPageBreak/>
        <w:t>Alkoholy se dělí na primární, sekundární a terciá</w:t>
      </w:r>
      <w:r w:rsidR="001F53E2">
        <w:rPr>
          <w:rFonts w:ascii="Arial" w:hAnsi="Arial" w:cs="Arial"/>
          <w:b/>
          <w:bCs/>
          <w:sz w:val="24"/>
          <w:szCs w:val="24"/>
        </w:rPr>
        <w:t>r</w:t>
      </w:r>
      <w:r w:rsidR="001F53E2" w:rsidRPr="005F2A36">
        <w:rPr>
          <w:rFonts w:ascii="Arial" w:hAnsi="Arial" w:cs="Arial"/>
          <w:b/>
          <w:bCs/>
          <w:sz w:val="24"/>
          <w:szCs w:val="24"/>
        </w:rPr>
        <w:t>ní. Doplňte tabulku.</w:t>
      </w:r>
    </w:p>
    <w:p w14:paraId="7A91BF1C" w14:textId="77777777" w:rsidR="001F53E2" w:rsidRPr="005F2A36" w:rsidRDefault="001F53E2">
      <w:pPr>
        <w:spacing w:line="240" w:lineRule="auto"/>
        <w:ind w:left="720" w:right="401"/>
        <w:rPr>
          <w:rFonts w:ascii="Arial" w:hAnsi="Arial" w:cs="Arial"/>
          <w:b/>
          <w:bCs/>
          <w:sz w:val="24"/>
          <w:szCs w:val="24"/>
        </w:rPr>
      </w:pPr>
    </w:p>
    <w:tbl>
      <w:tblPr>
        <w:tblW w:w="9015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45"/>
        <w:gridCol w:w="4770"/>
      </w:tblGrid>
      <w:tr w:rsidR="001F53E2" w:rsidRPr="005F2A36" w14:paraId="344AA701" w14:textId="77777777">
        <w:tc>
          <w:tcPr>
            <w:tcW w:w="4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8617" w14:textId="77777777" w:rsidR="001F53E2" w:rsidRPr="005F2A36" w:rsidRDefault="001F53E2" w:rsidP="00E71B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36">
              <w:rPr>
                <w:rFonts w:ascii="Arial" w:hAnsi="Arial" w:cs="Arial"/>
                <w:b/>
                <w:bCs/>
                <w:sz w:val="24"/>
                <w:szCs w:val="24"/>
              </w:rPr>
              <w:t>Název alkoholu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2EDF001" w14:textId="77777777" w:rsidR="001F53E2" w:rsidRPr="005F2A36" w:rsidRDefault="001F53E2" w:rsidP="00E71B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36">
              <w:rPr>
                <w:rFonts w:ascii="Arial" w:hAnsi="Arial" w:cs="Arial"/>
                <w:b/>
                <w:bCs/>
                <w:sz w:val="24"/>
                <w:szCs w:val="24"/>
              </w:rPr>
              <w:t>Určení primární, sekundární, terciární</w:t>
            </w:r>
          </w:p>
          <w:p w14:paraId="0D1D336D" w14:textId="77777777" w:rsidR="001F53E2" w:rsidRPr="005F2A36" w:rsidRDefault="001F53E2" w:rsidP="00E71B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F53E2" w:rsidRPr="005F2A36" w14:paraId="3111C205" w14:textId="77777777">
        <w:tc>
          <w:tcPr>
            <w:tcW w:w="4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9300" w14:textId="77777777" w:rsidR="001F53E2" w:rsidRPr="005F2A36" w:rsidRDefault="001F53E2" w:rsidP="00E71B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A36">
              <w:rPr>
                <w:rFonts w:ascii="Arial" w:hAnsi="Arial" w:cs="Arial"/>
                <w:sz w:val="24"/>
                <w:szCs w:val="24"/>
              </w:rPr>
              <w:t xml:space="preserve">propan - 2 - </w:t>
            </w:r>
            <w:proofErr w:type="spellStart"/>
            <w:r w:rsidRPr="005F2A36">
              <w:rPr>
                <w:rFonts w:ascii="Arial" w:hAnsi="Arial" w:cs="Arial"/>
                <w:sz w:val="24"/>
                <w:szCs w:val="24"/>
              </w:rPr>
              <w:t>ol</w:t>
            </w:r>
            <w:proofErr w:type="spellEnd"/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4556" w14:textId="77777777" w:rsidR="001F53E2" w:rsidRPr="005F2A36" w:rsidRDefault="001F53E2" w:rsidP="00E71BE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F53E2" w:rsidRPr="005F2A36" w14:paraId="78D7395D" w14:textId="77777777">
        <w:trPr>
          <w:trHeight w:val="470"/>
        </w:trPr>
        <w:tc>
          <w:tcPr>
            <w:tcW w:w="4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0220" w14:textId="77777777" w:rsidR="001F53E2" w:rsidRPr="005F2A36" w:rsidRDefault="001F53E2" w:rsidP="00E71B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A36">
              <w:rPr>
                <w:rFonts w:ascii="Arial" w:hAnsi="Arial" w:cs="Arial"/>
                <w:sz w:val="24"/>
                <w:szCs w:val="24"/>
              </w:rPr>
              <w:t>ethanol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743F7" w14:textId="77777777" w:rsidR="001F53E2" w:rsidRPr="005F2A36" w:rsidRDefault="001F53E2" w:rsidP="00E71BE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F53E2" w:rsidRPr="005F2A36" w14:paraId="52E31F3F" w14:textId="77777777">
        <w:tc>
          <w:tcPr>
            <w:tcW w:w="4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8E6E" w14:textId="77777777" w:rsidR="001F53E2" w:rsidRPr="005F2A36" w:rsidRDefault="001F53E2" w:rsidP="00E71B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A36">
              <w:rPr>
                <w:rFonts w:ascii="Arial" w:hAnsi="Arial" w:cs="Arial"/>
                <w:sz w:val="24"/>
                <w:szCs w:val="24"/>
              </w:rPr>
              <w:t>fenol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16A9" w14:textId="77777777" w:rsidR="001F53E2" w:rsidRPr="005F2A36" w:rsidRDefault="001F53E2" w:rsidP="00E71BE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F53E2" w:rsidRPr="005F2A36" w14:paraId="5125D367" w14:textId="77777777">
        <w:tc>
          <w:tcPr>
            <w:tcW w:w="4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28329" w14:textId="77777777" w:rsidR="001F53E2" w:rsidRPr="005F2A36" w:rsidRDefault="001F53E2" w:rsidP="00E71B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A36">
              <w:rPr>
                <w:rFonts w:ascii="Arial" w:hAnsi="Arial" w:cs="Arial"/>
                <w:sz w:val="24"/>
                <w:szCs w:val="24"/>
              </w:rPr>
              <w:t xml:space="preserve">2 - </w:t>
            </w:r>
            <w:proofErr w:type="gramStart"/>
            <w:r w:rsidRPr="005F2A36">
              <w:rPr>
                <w:rFonts w:ascii="Arial" w:hAnsi="Arial" w:cs="Arial"/>
                <w:sz w:val="24"/>
                <w:szCs w:val="24"/>
              </w:rPr>
              <w:t>methyl - propan</w:t>
            </w:r>
            <w:proofErr w:type="gramEnd"/>
            <w:r w:rsidRPr="005F2A36">
              <w:rPr>
                <w:rFonts w:ascii="Arial" w:hAnsi="Arial" w:cs="Arial"/>
                <w:sz w:val="24"/>
                <w:szCs w:val="24"/>
              </w:rPr>
              <w:t xml:space="preserve"> - 2 - </w:t>
            </w:r>
            <w:proofErr w:type="spellStart"/>
            <w:r w:rsidRPr="005F2A36">
              <w:rPr>
                <w:rFonts w:ascii="Arial" w:hAnsi="Arial" w:cs="Arial"/>
                <w:sz w:val="24"/>
                <w:szCs w:val="24"/>
              </w:rPr>
              <w:t>ol</w:t>
            </w:r>
            <w:proofErr w:type="spellEnd"/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9C7B" w14:textId="77777777" w:rsidR="001F53E2" w:rsidRPr="005F2A36" w:rsidRDefault="001F53E2" w:rsidP="00E71BE4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32C0384" w14:textId="77777777" w:rsidR="001F53E2" w:rsidRPr="005F2A36" w:rsidRDefault="001F53E2">
      <w:pPr>
        <w:spacing w:line="240" w:lineRule="auto"/>
        <w:ind w:left="720" w:right="401"/>
        <w:rPr>
          <w:rFonts w:ascii="Arial" w:hAnsi="Arial" w:cs="Arial"/>
          <w:b/>
          <w:bCs/>
          <w:sz w:val="24"/>
          <w:szCs w:val="24"/>
        </w:rPr>
      </w:pPr>
    </w:p>
    <w:p w14:paraId="3A8FA46A" w14:textId="77777777" w:rsidR="001F53E2" w:rsidRPr="005F2A36" w:rsidRDefault="00C05622" w:rsidP="00C05622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1F53E2" w:rsidRPr="005F2A36">
        <w:rPr>
          <w:rFonts w:ascii="Arial" w:hAnsi="Arial" w:cs="Arial"/>
          <w:b/>
          <w:bCs/>
          <w:sz w:val="24"/>
          <w:szCs w:val="24"/>
        </w:rPr>
        <w:t>Doplňte chemické rovnice a pojmenujte produkty.</w:t>
      </w:r>
    </w:p>
    <w:p w14:paraId="33A33898" w14:textId="77777777" w:rsidR="001F53E2" w:rsidRPr="005F2A36" w:rsidRDefault="001F53E2">
      <w:pPr>
        <w:spacing w:line="240" w:lineRule="auto"/>
        <w:ind w:right="401"/>
        <w:rPr>
          <w:rFonts w:ascii="Arial" w:hAnsi="Arial" w:cs="Arial"/>
          <w:b/>
          <w:bCs/>
          <w:sz w:val="24"/>
          <w:szCs w:val="24"/>
        </w:rPr>
      </w:pPr>
    </w:p>
    <w:p w14:paraId="17BF0101" w14:textId="77777777" w:rsidR="001F53E2" w:rsidRPr="005F2A36" w:rsidRDefault="001F53E2">
      <w:pPr>
        <w:spacing w:line="240" w:lineRule="auto"/>
        <w:ind w:left="720" w:right="401" w:firstLine="720"/>
        <w:rPr>
          <w:rFonts w:ascii="Arial" w:hAnsi="Arial" w:cs="Arial"/>
          <w:b/>
          <w:bCs/>
          <w:color w:val="202122"/>
          <w:sz w:val="29"/>
          <w:szCs w:val="29"/>
          <w:highlight w:val="white"/>
        </w:rPr>
      </w:pP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2 C</w:t>
      </w:r>
      <w:r w:rsidRPr="005F2A36">
        <w:rPr>
          <w:rFonts w:ascii="Arial" w:hAnsi="Arial" w:cs="Arial"/>
          <w:b/>
          <w:bCs/>
          <w:color w:val="202122"/>
          <w:sz w:val="32"/>
          <w:szCs w:val="32"/>
          <w:highlight w:val="white"/>
          <w:vertAlign w:val="subscript"/>
        </w:rPr>
        <w:t>2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H</w:t>
      </w:r>
      <w:r w:rsidRPr="005F2A36">
        <w:rPr>
          <w:rFonts w:ascii="Arial" w:hAnsi="Arial" w:cs="Arial"/>
          <w:b/>
          <w:bCs/>
          <w:color w:val="202122"/>
          <w:sz w:val="32"/>
          <w:szCs w:val="32"/>
          <w:highlight w:val="white"/>
          <w:vertAlign w:val="subscript"/>
        </w:rPr>
        <w:t>5</w:t>
      </w:r>
      <w:r w:rsidRPr="005F2A36"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  <w:t xml:space="preserve">OH + 2 Na → </w:t>
      </w:r>
    </w:p>
    <w:p w14:paraId="1596386A" w14:textId="77777777" w:rsidR="001F53E2" w:rsidRPr="005F2A36" w:rsidRDefault="001F53E2">
      <w:pPr>
        <w:spacing w:line="240" w:lineRule="auto"/>
        <w:ind w:left="720" w:right="401" w:firstLine="720"/>
        <w:rPr>
          <w:rFonts w:ascii="Arial" w:hAnsi="Arial" w:cs="Arial"/>
          <w:b/>
          <w:bCs/>
          <w:color w:val="202122"/>
          <w:sz w:val="29"/>
          <w:szCs w:val="29"/>
          <w:highlight w:val="white"/>
        </w:rPr>
      </w:pPr>
    </w:p>
    <w:p w14:paraId="3EFF0510" w14:textId="77777777" w:rsidR="001F53E2" w:rsidRPr="005F2A36" w:rsidRDefault="001F53E2">
      <w:pPr>
        <w:spacing w:line="240" w:lineRule="auto"/>
        <w:ind w:left="720" w:right="401" w:firstLine="720"/>
        <w:rPr>
          <w:rFonts w:ascii="Arial" w:hAnsi="Arial" w:cs="Arial"/>
          <w:i/>
          <w:iCs/>
          <w:color w:val="202122"/>
          <w:sz w:val="26"/>
          <w:szCs w:val="26"/>
          <w:highlight w:val="white"/>
        </w:rPr>
      </w:pPr>
      <w:r w:rsidRPr="005F2A36">
        <w:rPr>
          <w:rFonts w:ascii="Arial" w:hAnsi="Arial" w:cs="Arial"/>
          <w:i/>
          <w:iCs/>
          <w:color w:val="202122"/>
          <w:sz w:val="26"/>
          <w:szCs w:val="26"/>
          <w:highlight w:val="white"/>
        </w:rPr>
        <w:t>oxidace ve smyslu spalování</w:t>
      </w:r>
    </w:p>
    <w:p w14:paraId="58720663" w14:textId="77777777" w:rsidR="001F53E2" w:rsidRPr="005F2A36" w:rsidRDefault="001F53E2">
      <w:pPr>
        <w:spacing w:line="240" w:lineRule="auto"/>
        <w:ind w:left="720" w:right="401" w:firstLine="720"/>
        <w:rPr>
          <w:rFonts w:ascii="Arial" w:hAnsi="Arial" w:cs="Arial"/>
          <w:b/>
          <w:bCs/>
          <w:color w:val="202122"/>
          <w:sz w:val="29"/>
          <w:szCs w:val="29"/>
          <w:highlight w:val="white"/>
        </w:rPr>
      </w:pP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CH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3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CH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2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OH + 3 O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2</w:t>
      </w:r>
      <w:r w:rsidRPr="005F2A36"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  <w:t xml:space="preserve"> → </w:t>
      </w:r>
    </w:p>
    <w:p w14:paraId="296BDA0F" w14:textId="77777777" w:rsidR="001F53E2" w:rsidRPr="005F2A36" w:rsidRDefault="001F53E2">
      <w:pPr>
        <w:spacing w:line="240" w:lineRule="auto"/>
        <w:ind w:left="720" w:right="401" w:firstLine="720"/>
        <w:rPr>
          <w:rFonts w:ascii="Arial" w:hAnsi="Arial" w:cs="Arial"/>
          <w:b/>
          <w:bCs/>
          <w:color w:val="202122"/>
          <w:sz w:val="29"/>
          <w:szCs w:val="29"/>
          <w:highlight w:val="white"/>
        </w:rPr>
      </w:pPr>
    </w:p>
    <w:p w14:paraId="29993FFA" w14:textId="77777777" w:rsidR="001F53E2" w:rsidRPr="005F2A36" w:rsidRDefault="001F53E2">
      <w:pPr>
        <w:spacing w:line="240" w:lineRule="auto"/>
        <w:ind w:left="720" w:right="401" w:firstLine="720"/>
        <w:rPr>
          <w:rFonts w:ascii="Arial" w:hAnsi="Arial" w:cs="Arial"/>
          <w:b/>
          <w:bCs/>
          <w:color w:val="202122"/>
          <w:sz w:val="29"/>
          <w:szCs w:val="29"/>
          <w:highlight w:val="white"/>
        </w:rPr>
      </w:pP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C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2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H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5</w:t>
      </w:r>
      <w:r w:rsidRPr="005F2A36"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  <w:t xml:space="preserve">OH + </w:t>
      </w:r>
      <w:proofErr w:type="spellStart"/>
      <w:r w:rsidRPr="005F2A36"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  <w:t>HBr</w:t>
      </w:r>
      <w:proofErr w:type="spellEnd"/>
      <w:r w:rsidRPr="005F2A36"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  <w:t xml:space="preserve"> → </w:t>
      </w:r>
    </w:p>
    <w:p w14:paraId="77381B14" w14:textId="77777777" w:rsidR="001F53E2" w:rsidRPr="005F2A36" w:rsidRDefault="001F53E2">
      <w:pPr>
        <w:spacing w:line="240" w:lineRule="auto"/>
        <w:ind w:left="720" w:right="401" w:firstLine="720"/>
        <w:rPr>
          <w:rFonts w:ascii="Arial" w:hAnsi="Arial" w:cs="Arial"/>
          <w:b/>
          <w:bCs/>
          <w:color w:val="202122"/>
          <w:sz w:val="29"/>
          <w:szCs w:val="29"/>
          <w:highlight w:val="white"/>
        </w:rPr>
      </w:pPr>
    </w:p>
    <w:p w14:paraId="3E73D67C" w14:textId="77777777" w:rsidR="001F53E2" w:rsidRPr="005F2A36" w:rsidRDefault="001F53E2">
      <w:pPr>
        <w:spacing w:line="240" w:lineRule="auto"/>
        <w:ind w:left="720" w:right="401" w:firstLine="720"/>
        <w:rPr>
          <w:rFonts w:ascii="Arial" w:hAnsi="Arial" w:cs="Arial"/>
          <w:b/>
          <w:bCs/>
          <w:color w:val="202122"/>
          <w:sz w:val="29"/>
          <w:szCs w:val="29"/>
          <w:highlight w:val="white"/>
        </w:rPr>
      </w:pPr>
      <w:r w:rsidRPr="005F2A36">
        <w:rPr>
          <w:rFonts w:ascii="Arial" w:hAnsi="Arial" w:cs="Arial"/>
          <w:i/>
          <w:iCs/>
          <w:color w:val="202122"/>
          <w:sz w:val="26"/>
          <w:szCs w:val="26"/>
          <w:highlight w:val="white"/>
        </w:rPr>
        <w:t>oxidace působením oxidačních činidel</w:t>
      </w:r>
    </w:p>
    <w:p w14:paraId="7CF83593" w14:textId="77777777" w:rsidR="001F53E2" w:rsidRPr="005F2A36" w:rsidRDefault="001F53E2">
      <w:pPr>
        <w:spacing w:line="240" w:lineRule="auto"/>
        <w:ind w:left="720" w:right="401" w:firstLine="720"/>
        <w:rPr>
          <w:rFonts w:ascii="Arial" w:hAnsi="Arial" w:cs="Arial"/>
          <w:b/>
          <w:bCs/>
          <w:color w:val="202122"/>
          <w:sz w:val="29"/>
          <w:szCs w:val="29"/>
          <w:highlight w:val="white"/>
        </w:rPr>
      </w:pP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2 CH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3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CH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2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OH + O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2</w:t>
      </w:r>
      <w:r w:rsidRPr="005F2A36"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  <w:t xml:space="preserve"> → </w:t>
      </w:r>
    </w:p>
    <w:p w14:paraId="592C4322" w14:textId="77777777" w:rsidR="001F53E2" w:rsidRDefault="001F53E2">
      <w:pPr>
        <w:spacing w:line="480" w:lineRule="auto"/>
        <w:ind w:right="260"/>
        <w:jc w:val="both"/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</w:pPr>
      <w:r w:rsidRPr="005F2A36">
        <w:rPr>
          <w:rFonts w:ascii="Arial" w:hAnsi="Arial" w:cs="Arial"/>
          <w:color w:val="33BEF2"/>
          <w:sz w:val="30"/>
          <w:szCs w:val="30"/>
        </w:rPr>
        <w:tab/>
      </w:r>
      <w:r w:rsidRPr="005F2A36">
        <w:rPr>
          <w:rFonts w:ascii="Arial" w:hAnsi="Arial" w:cs="Arial"/>
          <w:color w:val="33BEF2"/>
          <w:sz w:val="30"/>
          <w:szCs w:val="30"/>
        </w:rPr>
        <w:tab/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CH</w:t>
      </w:r>
      <w:r w:rsidRPr="005F2A36">
        <w:rPr>
          <w:rFonts w:ascii="Arial" w:hAnsi="Arial" w:cs="Arial"/>
          <w:b/>
          <w:bCs/>
          <w:color w:val="202122"/>
          <w:sz w:val="30"/>
          <w:szCs w:val="30"/>
          <w:highlight w:val="white"/>
          <w:vertAlign w:val="subscript"/>
        </w:rPr>
        <w:t>3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</w:rPr>
        <w:t>CH=O + O</w:t>
      </w:r>
      <w:r w:rsidRPr="005F2A36">
        <w:rPr>
          <w:rFonts w:ascii="Arial" w:hAnsi="Arial" w:cs="Arial"/>
          <w:b/>
          <w:bCs/>
          <w:color w:val="202122"/>
          <w:sz w:val="29"/>
          <w:szCs w:val="29"/>
          <w:highlight w:val="white"/>
          <w:vertAlign w:val="subscript"/>
        </w:rPr>
        <w:t>2</w:t>
      </w:r>
      <w:r w:rsidRPr="005F2A36"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  <w:t xml:space="preserve"> →</w:t>
      </w:r>
    </w:p>
    <w:p w14:paraId="12185D93" w14:textId="77777777" w:rsidR="001F53E2" w:rsidRPr="005F2A36" w:rsidRDefault="001F53E2">
      <w:pPr>
        <w:numPr>
          <w:ins w:id="0" w:author="Hana" w:date="2023-09-27T19:01:00Z"/>
        </w:numPr>
        <w:spacing w:line="480" w:lineRule="auto"/>
        <w:ind w:right="260"/>
        <w:jc w:val="both"/>
        <w:rPr>
          <w:rFonts w:ascii="Arial" w:hAnsi="Arial" w:cs="Arial"/>
          <w:b/>
          <w:bCs/>
          <w:color w:val="33BEF2"/>
          <w:sz w:val="30"/>
          <w:szCs w:val="30"/>
        </w:rPr>
        <w:sectPr w:rsidR="001F53E2" w:rsidRPr="005F2A36">
          <w:type w:val="continuous"/>
          <w:pgSz w:w="11906" w:h="16838"/>
          <w:pgMar w:top="720" w:right="849" w:bottom="720" w:left="720" w:header="708" w:footer="708" w:gutter="0"/>
          <w:cols w:space="708"/>
        </w:sectPr>
      </w:pPr>
      <w:r w:rsidRPr="005F2A36">
        <w:rPr>
          <w:rFonts w:ascii="Arial Unicode MS" w:hAnsi="Arial Unicode MS" w:cs="Arial Unicode MS"/>
          <w:b/>
          <w:bCs/>
          <w:color w:val="202122"/>
          <w:sz w:val="29"/>
          <w:szCs w:val="29"/>
          <w:highlight w:val="white"/>
        </w:rPr>
        <w:t xml:space="preserve"> </w:t>
      </w:r>
    </w:p>
    <w:p w14:paraId="4BCA8B4C" w14:textId="77777777" w:rsidR="001F53E2" w:rsidRPr="005F2A36" w:rsidRDefault="001F53E2">
      <w:pPr>
        <w:spacing w:line="480" w:lineRule="auto"/>
        <w:ind w:right="260"/>
        <w:jc w:val="both"/>
        <w:rPr>
          <w:rFonts w:ascii="Arial" w:hAnsi="Arial" w:cs="Arial"/>
          <w:color w:val="33BEF2"/>
        </w:rPr>
      </w:pPr>
      <w:r w:rsidRPr="005F2A36">
        <w:rPr>
          <w:rFonts w:ascii="Arial" w:hAnsi="Arial" w:cs="Arial"/>
          <w:color w:val="33BEF2"/>
        </w:rPr>
        <w:t>.</w:t>
      </w:r>
    </w:p>
    <w:p w14:paraId="344EB39C" w14:textId="77777777" w:rsidR="001F53E2" w:rsidRPr="005F2A36" w:rsidRDefault="001F53E2">
      <w:pPr>
        <w:spacing w:line="480" w:lineRule="auto"/>
        <w:ind w:right="260"/>
        <w:jc w:val="both"/>
        <w:rPr>
          <w:rFonts w:ascii="Arial" w:hAnsi="Arial" w:cs="Arial"/>
          <w:color w:val="33BEF2"/>
        </w:rPr>
        <w:sectPr w:rsidR="001F53E2" w:rsidRPr="005F2A36">
          <w:type w:val="continuous"/>
          <w:pgSz w:w="11906" w:h="16838"/>
          <w:pgMar w:top="720" w:right="849" w:bottom="720" w:left="720" w:header="708" w:footer="708" w:gutter="0"/>
          <w:cols w:space="708"/>
        </w:sectPr>
      </w:pPr>
    </w:p>
    <w:p w14:paraId="4A4D28B6" w14:textId="77777777" w:rsidR="001F53E2" w:rsidRPr="005F2A36" w:rsidRDefault="00C05622">
      <w:pPr>
        <w:rPr>
          <w:rFonts w:ascii="Arial" w:hAnsi="Arial" w:cs="Arial"/>
          <w:b/>
          <w:bCs/>
          <w:color w:val="F030A1"/>
          <w:sz w:val="28"/>
          <w:szCs w:val="28"/>
        </w:rPr>
      </w:pPr>
      <w:r>
        <w:rPr>
          <w:rFonts w:ascii="Arial" w:hAnsi="Arial" w:cs="Arial"/>
          <w:b/>
          <w:bCs/>
          <w:color w:val="F030A1"/>
          <w:sz w:val="28"/>
          <w:szCs w:val="28"/>
        </w:rPr>
        <w:br w:type="page"/>
      </w:r>
      <w:r w:rsidR="001F53E2" w:rsidRPr="005F2A36">
        <w:rPr>
          <w:rFonts w:ascii="Arial" w:hAnsi="Arial" w:cs="Arial"/>
          <w:b/>
          <w:bCs/>
          <w:color w:val="F030A1"/>
          <w:sz w:val="28"/>
          <w:szCs w:val="28"/>
        </w:rPr>
        <w:lastRenderedPageBreak/>
        <w:t>Co jsem se touto aktivitou naučil(a):</w:t>
      </w:r>
    </w:p>
    <w:p w14:paraId="0D1F9B12" w14:textId="77777777" w:rsidR="001F53E2" w:rsidRPr="005F2A36" w:rsidRDefault="001F53E2">
      <w:pPr>
        <w:rPr>
          <w:rFonts w:ascii="Arial" w:hAnsi="Arial" w:cs="Arial"/>
          <w:b/>
          <w:bCs/>
          <w:color w:val="F030A1"/>
          <w:sz w:val="28"/>
          <w:szCs w:val="28"/>
        </w:rPr>
        <w:sectPr w:rsidR="001F53E2" w:rsidRPr="005F2A36">
          <w:type w:val="continuous"/>
          <w:pgSz w:w="11906" w:h="16838"/>
          <w:pgMar w:top="720" w:right="991" w:bottom="720" w:left="720" w:header="708" w:footer="708" w:gutter="0"/>
          <w:cols w:space="708"/>
        </w:sectPr>
      </w:pPr>
    </w:p>
    <w:p w14:paraId="108CC9EC" w14:textId="77777777" w:rsidR="001F53E2" w:rsidRPr="005F2A36" w:rsidRDefault="001F53E2">
      <w:pPr>
        <w:spacing w:line="480" w:lineRule="auto"/>
        <w:ind w:left="284" w:right="-11"/>
        <w:jc w:val="both"/>
        <w:rPr>
          <w:rFonts w:ascii="Arial" w:hAnsi="Arial" w:cs="Arial"/>
          <w:b/>
          <w:bCs/>
          <w:color w:val="33BEF2"/>
          <w:sz w:val="24"/>
          <w:szCs w:val="24"/>
        </w:rPr>
      </w:pPr>
      <w:r w:rsidRPr="005F2A36">
        <w:rPr>
          <w:rFonts w:ascii="Arial" w:hAnsi="Arial" w:cs="Arial"/>
          <w:b/>
          <w:bCs/>
          <w:color w:val="33BEF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2B280C" w14:textId="77777777" w:rsidR="001F53E2" w:rsidRPr="005F2A36" w:rsidRDefault="001F53E2">
      <w:pPr>
        <w:spacing w:line="480" w:lineRule="auto"/>
        <w:ind w:left="284" w:right="-11"/>
        <w:jc w:val="both"/>
        <w:rPr>
          <w:rFonts w:ascii="Arial" w:hAnsi="Arial" w:cs="Arial"/>
          <w:color w:val="33BEF2"/>
        </w:rPr>
      </w:pPr>
    </w:p>
    <w:p w14:paraId="06AC0883" w14:textId="77777777" w:rsidR="001F53E2" w:rsidRPr="005F2A36" w:rsidRDefault="001F53E2">
      <w:pPr>
        <w:spacing w:line="240" w:lineRule="auto"/>
        <w:ind w:right="401"/>
        <w:rPr>
          <w:rFonts w:ascii="Times New Roman" w:hAnsi="Times New Roman" w:cs="Times New Roman"/>
          <w:sz w:val="24"/>
          <w:szCs w:val="24"/>
        </w:rPr>
      </w:pPr>
    </w:p>
    <w:p w14:paraId="10CF4D41" w14:textId="77777777" w:rsidR="001F53E2" w:rsidRPr="005F2A36" w:rsidRDefault="001F53E2">
      <w:pPr>
        <w:spacing w:line="240" w:lineRule="auto"/>
        <w:ind w:right="401"/>
        <w:rPr>
          <w:rFonts w:ascii="Times New Roman" w:hAnsi="Times New Roman" w:cs="Times New Roman"/>
          <w:sz w:val="24"/>
          <w:szCs w:val="24"/>
        </w:rPr>
      </w:pPr>
    </w:p>
    <w:p w14:paraId="7BD36AE9" w14:textId="77777777" w:rsidR="001F53E2" w:rsidRPr="005F2A36" w:rsidRDefault="00B829BD">
      <w:pPr>
        <w:spacing w:line="240" w:lineRule="auto"/>
        <w:ind w:right="40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7B5560CD">
          <v:shape id="image4.png" o:spid="_x0000_s2051" type="#_x0000_t75" style="position:absolute;margin-left:0;margin-top:30.95pt;width:542.1pt;height:81.15pt;z-index:251657728;visibility:visible;mso-wrap-distance-top:3.6pt;mso-wrap-distance-bottom:3.6pt">
            <v:imagedata r:id="rId13" o:title=""/>
            <w10:wrap type="square"/>
          </v:shape>
        </w:pict>
      </w:r>
    </w:p>
    <w:sectPr w:rsidR="001F53E2" w:rsidRPr="005F2A36" w:rsidSect="00A95BBE">
      <w:type w:val="continuous"/>
      <w:pgSz w:w="11906" w:h="16838"/>
      <w:pgMar w:top="720" w:right="991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9489" w14:textId="77777777" w:rsidR="00B829BD" w:rsidRDefault="00B829BD" w:rsidP="00A95BBE">
      <w:pPr>
        <w:spacing w:after="0" w:line="240" w:lineRule="auto"/>
      </w:pPr>
      <w:r>
        <w:separator/>
      </w:r>
    </w:p>
  </w:endnote>
  <w:endnote w:type="continuationSeparator" w:id="0">
    <w:p w14:paraId="5D5FB700" w14:textId="77777777" w:rsidR="00B829BD" w:rsidRDefault="00B829BD" w:rsidP="00A9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5496" w14:textId="77777777" w:rsidR="001F53E2" w:rsidRDefault="001F53E2">
    <w:pPr>
      <w:widowControl w:val="0"/>
      <w:spacing w:after="0" w:line="276" w:lineRule="auto"/>
      <w:rPr>
        <w:color w:val="000000"/>
      </w:rPr>
    </w:pPr>
  </w:p>
  <w:tbl>
    <w:tblPr>
      <w:tblW w:w="10455" w:type="dxa"/>
      <w:tblInd w:w="2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3485"/>
      <w:gridCol w:w="3485"/>
      <w:gridCol w:w="3485"/>
    </w:tblGrid>
    <w:tr w:rsidR="001F53E2" w14:paraId="52A94604" w14:textId="77777777">
      <w:tc>
        <w:tcPr>
          <w:tcW w:w="3485" w:type="dxa"/>
        </w:tcPr>
        <w:p w14:paraId="11B1A934" w14:textId="77777777" w:rsidR="001F53E2" w:rsidRPr="00E71BE4" w:rsidRDefault="001F53E2" w:rsidP="00E71BE4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485" w:type="dxa"/>
        </w:tcPr>
        <w:p w14:paraId="67B4F7E6" w14:textId="77777777" w:rsidR="001F53E2" w:rsidRPr="00E71BE4" w:rsidRDefault="001F53E2" w:rsidP="00E71BE4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485" w:type="dxa"/>
        </w:tcPr>
        <w:p w14:paraId="24971264" w14:textId="77777777" w:rsidR="001F53E2" w:rsidRPr="00E71BE4" w:rsidRDefault="001F53E2" w:rsidP="00E71BE4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42EFF06E" w14:textId="77777777" w:rsidR="001F53E2" w:rsidRDefault="00B829BD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pict w14:anchorId="0AA39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3.png" o:spid="_x0000_s1025" type="#_x0000_t75" style="position:absolute;margin-left:-8.15pt;margin-top:0;width:89.85pt;height:100.6pt;z-index:-251658752;visibility:visible;mso-wrap-distance-left:0;mso-wrap-distance-right:0;mso-position-horizontal-relative:text;mso-position-vertical-relative:tex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3F08" w14:textId="77777777" w:rsidR="00B829BD" w:rsidRDefault="00B829BD" w:rsidP="00A95BBE">
      <w:pPr>
        <w:spacing w:after="0" w:line="240" w:lineRule="auto"/>
      </w:pPr>
      <w:r>
        <w:separator/>
      </w:r>
    </w:p>
  </w:footnote>
  <w:footnote w:type="continuationSeparator" w:id="0">
    <w:p w14:paraId="63461343" w14:textId="77777777" w:rsidR="00B829BD" w:rsidRDefault="00B829BD" w:rsidP="00A9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B418" w14:textId="77777777" w:rsidR="001F53E2" w:rsidRDefault="001F53E2">
    <w:pPr>
      <w:widowControl w:val="0"/>
      <w:spacing w:after="0" w:line="276" w:lineRule="auto"/>
      <w:rPr>
        <w:color w:val="000000"/>
      </w:rPr>
    </w:pPr>
  </w:p>
  <w:tbl>
    <w:tblPr>
      <w:tblW w:w="10455" w:type="dxa"/>
      <w:tblInd w:w="2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0455"/>
    </w:tblGrid>
    <w:tr w:rsidR="001F53E2" w14:paraId="77B1DC74" w14:textId="77777777">
      <w:trPr>
        <w:trHeight w:val="1278"/>
      </w:trPr>
      <w:tc>
        <w:tcPr>
          <w:tcW w:w="10455" w:type="dxa"/>
        </w:tcPr>
        <w:p w14:paraId="1FB4D73C" w14:textId="77777777" w:rsidR="001F53E2" w:rsidRPr="00E71BE4" w:rsidRDefault="00834CC0" w:rsidP="00E71BE4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  <w:r>
            <w:rPr>
              <w:noProof/>
              <w:color w:val="000000"/>
            </w:rPr>
            <w:pict w14:anchorId="4B8D668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i1025" type="#_x0000_t75" style="width:508.9pt;height:42.1pt;visibility:visible">
                <v:imagedata r:id="rId1" o:title="" cropbottom="28512f"/>
              </v:shape>
            </w:pict>
          </w:r>
        </w:p>
      </w:tc>
    </w:tr>
  </w:tbl>
  <w:p w14:paraId="7D634F2A" w14:textId="77777777" w:rsidR="001F53E2" w:rsidRDefault="001F53E2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5DAE" w14:textId="77777777" w:rsidR="001F53E2" w:rsidRDefault="00834CC0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10240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08.9pt;height:78.7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4C6"/>
    <w:multiLevelType w:val="hybridMultilevel"/>
    <w:tmpl w:val="9378F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E5D04"/>
    <w:multiLevelType w:val="hybridMultilevel"/>
    <w:tmpl w:val="704EC056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8EF6228"/>
    <w:multiLevelType w:val="multilevel"/>
    <w:tmpl w:val="FFFFFFFF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Times New Roman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4BA11EB7"/>
    <w:multiLevelType w:val="multilevel"/>
    <w:tmpl w:val="FFFFFFFF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8640" w:hanging="360"/>
      </w:pPr>
      <w:rPr>
        <w:u w:val="none"/>
      </w:rPr>
    </w:lvl>
  </w:abstractNum>
  <w:abstractNum w:abstractNumId="4" w15:restartNumberingAfterBreak="0">
    <w:nsid w:val="4D784BC5"/>
    <w:multiLevelType w:val="multilevel"/>
    <w:tmpl w:val="FFFFFFFF"/>
    <w:lvl w:ilvl="0">
      <w:start w:val="1"/>
      <w:numFmt w:val="decimal"/>
      <w:pStyle w:val="Odrkakost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3C430B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C13F4"/>
    <w:multiLevelType w:val="multilevel"/>
    <w:tmpl w:val="FFFFFFFF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 w16cid:durableId="301007413">
    <w:abstractNumId w:val="6"/>
  </w:num>
  <w:num w:numId="2" w16cid:durableId="1593540369">
    <w:abstractNumId w:val="2"/>
  </w:num>
  <w:num w:numId="3" w16cid:durableId="101151059">
    <w:abstractNumId w:val="5"/>
  </w:num>
  <w:num w:numId="4" w16cid:durableId="2118060290">
    <w:abstractNumId w:val="3"/>
  </w:num>
  <w:num w:numId="5" w16cid:durableId="1806656947">
    <w:abstractNumId w:val="4"/>
  </w:num>
  <w:num w:numId="6" w16cid:durableId="86776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2380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628025">
    <w:abstractNumId w:val="1"/>
  </w:num>
  <w:num w:numId="9" w16cid:durableId="6549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5BBE"/>
    <w:rsid w:val="00106CEC"/>
    <w:rsid w:val="001F53E2"/>
    <w:rsid w:val="00450AB2"/>
    <w:rsid w:val="005D1D03"/>
    <w:rsid w:val="005F2A36"/>
    <w:rsid w:val="00684B0A"/>
    <w:rsid w:val="00834CC0"/>
    <w:rsid w:val="009C5224"/>
    <w:rsid w:val="00A95BBE"/>
    <w:rsid w:val="00B829BD"/>
    <w:rsid w:val="00C05622"/>
    <w:rsid w:val="00C138FF"/>
    <w:rsid w:val="00DC1243"/>
    <w:rsid w:val="00E71BE4"/>
    <w:rsid w:val="00E8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6FEC3654"/>
  <w15:docId w15:val="{8E99E2E9-67A4-4138-B9C2-090E0EF8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BBE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1"/>
    <w:next w:val="Normln1"/>
    <w:link w:val="Nadpis1Char"/>
    <w:uiPriority w:val="99"/>
    <w:qFormat/>
    <w:rsid w:val="00A95BBE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A95BB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A95BB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A95BB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A95BBE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A95BB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C6A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9C6A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9C6A1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9C6A1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9C6A1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9C6A19"/>
    <w:rPr>
      <w:rFonts w:ascii="Calibri" w:eastAsia="Times New Roman" w:hAnsi="Calibri" w:cs="Times New Roman"/>
      <w:b/>
      <w:bCs/>
    </w:rPr>
  </w:style>
  <w:style w:type="paragraph" w:customStyle="1" w:styleId="Normln1">
    <w:name w:val="Normální1"/>
    <w:uiPriority w:val="99"/>
    <w:rsid w:val="00A95BBE"/>
    <w:pPr>
      <w:spacing w:after="160" w:line="259" w:lineRule="auto"/>
    </w:pPr>
    <w:rPr>
      <w:sz w:val="22"/>
      <w:szCs w:val="22"/>
    </w:rPr>
  </w:style>
  <w:style w:type="paragraph" w:styleId="Nzev">
    <w:name w:val="Title"/>
    <w:basedOn w:val="Normln1"/>
    <w:next w:val="Normln1"/>
    <w:link w:val="NzevChar"/>
    <w:uiPriority w:val="99"/>
    <w:qFormat/>
    <w:rsid w:val="00A95BBE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link w:val="Nzev"/>
    <w:uiPriority w:val="10"/>
    <w:rsid w:val="009C6A1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adpisseznamu">
    <w:name w:val="Nadpis seznamu"/>
    <w:basedOn w:val="Normln"/>
    <w:link w:val="NadpisseznamuChar"/>
    <w:uiPriority w:val="99"/>
    <w:rPr>
      <w:rFonts w:ascii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Pr>
      <w:rFonts w:ascii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pPr>
      <w:numPr>
        <w:numId w:val="5"/>
      </w:numPr>
      <w:ind w:right="968"/>
    </w:pPr>
    <w:rPr>
      <w:rFonts w:ascii="Arial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pPr>
      <w:spacing w:before="240" w:after="120"/>
      <w:ind w:right="131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pPr>
      <w:spacing w:line="480" w:lineRule="auto"/>
      <w:ind w:left="284" w:right="260"/>
      <w:jc w:val="both"/>
    </w:pPr>
    <w:rPr>
      <w:rFonts w:ascii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pPr>
      <w:tabs>
        <w:tab w:val="num" w:pos="720"/>
      </w:tabs>
      <w:spacing w:line="240" w:lineRule="auto"/>
      <w:ind w:left="1068" w:right="401" w:hanging="720"/>
    </w:pPr>
    <w:rPr>
      <w:rFonts w:ascii="Arial" w:hAnsi="Arial" w:cs="Arial"/>
      <w:b/>
      <w:bCs/>
      <w:noProof/>
      <w:sz w:val="24"/>
      <w:szCs w:val="24"/>
    </w:rPr>
  </w:style>
  <w:style w:type="paragraph" w:customStyle="1" w:styleId="Vpltabulky">
    <w:name w:val="Výplň tabulky"/>
    <w:basedOn w:val="Normln"/>
    <w:link w:val="VpltabulkyChar"/>
    <w:uiPriority w:val="99"/>
    <w:pPr>
      <w:spacing w:before="240" w:after="0"/>
      <w:jc w:val="center"/>
    </w:pPr>
    <w:rPr>
      <w:rFonts w:ascii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pPr>
      <w:spacing w:before="240" w:after="240"/>
      <w:jc w:val="center"/>
    </w:pPr>
    <w:rPr>
      <w:rFonts w:ascii="Arial" w:hAnsi="Arial" w:cs="Arial"/>
      <w:b/>
      <w:bCs/>
    </w:rPr>
  </w:style>
  <w:style w:type="character" w:customStyle="1" w:styleId="NzevpracovnholistuChar">
    <w:name w:val="Název pracovního listu Char"/>
    <w:link w:val="Nzevpracovnholistu"/>
    <w:uiPriority w:val="99"/>
    <w:locked/>
    <w:rPr>
      <w:rFonts w:ascii="Arial" w:eastAsia="Times New Roman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link w:val="Popispracovnholistu"/>
    <w:uiPriority w:val="99"/>
    <w:locked/>
    <w:rPr>
      <w:rFonts w:ascii="Arial" w:eastAsia="Times New Roman" w:hAnsi="Arial" w:cs="Arial"/>
      <w:sz w:val="32"/>
      <w:szCs w:val="32"/>
    </w:rPr>
  </w:style>
  <w:style w:type="character" w:customStyle="1" w:styleId="kol-zadnChar">
    <w:name w:val="Úkol - zadání Char"/>
    <w:link w:val="kol-zadn"/>
    <w:uiPriority w:val="99"/>
    <w:locked/>
    <w:rPr>
      <w:rFonts w:ascii="Arial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link w:val="dekodpov"/>
    <w:uiPriority w:val="99"/>
    <w:locked/>
    <w:rPr>
      <w:rFonts w:ascii="Arial" w:eastAsia="Times New Roman" w:hAnsi="Arial" w:cs="Arial"/>
      <w:color w:val="33BEF2"/>
    </w:rPr>
  </w:style>
  <w:style w:type="character" w:customStyle="1" w:styleId="NadpisseznamuChar">
    <w:name w:val="Nadpis seznamu Char"/>
    <w:link w:val="Nadpisseznamu"/>
    <w:uiPriority w:val="99"/>
    <w:locked/>
    <w:rPr>
      <w:rFonts w:ascii="Arial" w:eastAsia="Times New Roman" w:hAnsi="Arial" w:cs="Arial"/>
      <w:b/>
      <w:bCs/>
      <w:u w:val="single"/>
      <w:lang w:val="cs-CZ"/>
    </w:rPr>
  </w:style>
  <w:style w:type="character" w:customStyle="1" w:styleId="VpltabulkyChar">
    <w:name w:val="Výplň tabulky Char"/>
    <w:link w:val="Vpltabulky"/>
    <w:uiPriority w:val="99"/>
    <w:locked/>
    <w:rPr>
      <w:rFonts w:ascii="Arial" w:eastAsia="Times New Roman" w:hAnsi="Arial" w:cs="Arial"/>
      <w:b/>
      <w:bCs/>
      <w:lang w:val="cs-CZ"/>
    </w:rPr>
  </w:style>
  <w:style w:type="character" w:customStyle="1" w:styleId="OdrkakostkaChar">
    <w:name w:val="Odrážka kostka Char"/>
    <w:link w:val="Odrkakostka"/>
    <w:uiPriority w:val="99"/>
    <w:locked/>
    <w:rPr>
      <w:rFonts w:ascii="Arial" w:eastAsia="Times New Roman" w:hAnsi="Arial" w:cs="Arial"/>
    </w:rPr>
  </w:style>
  <w:style w:type="character" w:customStyle="1" w:styleId="Zhlav-tabulkaChar">
    <w:name w:val="Záhlaví - tabulka Char"/>
    <w:link w:val="Zhlav-tabulka"/>
    <w:uiPriority w:val="99"/>
    <w:locked/>
    <w:rPr>
      <w:rFonts w:ascii="Arial" w:eastAsia="Times New Roman" w:hAnsi="Arial" w:cs="Arial"/>
      <w:b/>
      <w:bCs/>
      <w:lang w:val="cs-CZ"/>
    </w:rPr>
  </w:style>
  <w:style w:type="table" w:styleId="Mkatabulky">
    <w:name w:val="Table Grid"/>
    <w:basedOn w:val="Normlntabulka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A95BBE"/>
  </w:style>
  <w:style w:type="paragraph" w:styleId="Zhlav">
    <w:name w:val="header"/>
    <w:basedOn w:val="Normln"/>
    <w:link w:val="ZhlavChar"/>
    <w:uiPriority w:val="99"/>
    <w:rsid w:val="00A9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Standardnpsmoodstavce"/>
    <w:uiPriority w:val="99"/>
    <w:semiHidden/>
    <w:rsid w:val="009C6A19"/>
  </w:style>
  <w:style w:type="character" w:customStyle="1" w:styleId="ZpatChar">
    <w:name w:val="Zápatí Char"/>
    <w:basedOn w:val="Standardnpsmoodstavce"/>
    <w:link w:val="Zpat"/>
    <w:uiPriority w:val="99"/>
    <w:locked/>
    <w:rsid w:val="00A95BBE"/>
  </w:style>
  <w:style w:type="paragraph" w:styleId="Zpat">
    <w:name w:val="footer"/>
    <w:basedOn w:val="Normln"/>
    <w:link w:val="ZpatChar"/>
    <w:uiPriority w:val="99"/>
    <w:rsid w:val="00A9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Standardnpsmoodstavce"/>
    <w:uiPriority w:val="99"/>
    <w:semiHidden/>
    <w:rsid w:val="009C6A19"/>
  </w:style>
  <w:style w:type="paragraph" w:customStyle="1" w:styleId="Zdraznnvtextu">
    <w:name w:val="Zdůraznění v textu"/>
    <w:basedOn w:val="kol-zadn"/>
    <w:uiPriority w:val="99"/>
    <w:rPr>
      <w:b w:val="0"/>
      <w:bCs w:val="0"/>
      <w:color w:val="F12FA1"/>
      <w:u w:val="single"/>
    </w:rPr>
  </w:style>
  <w:style w:type="character" w:styleId="Hypertextovodkaz">
    <w:name w:val="Hyperlink"/>
    <w:uiPriority w:val="99"/>
    <w:rPr>
      <w:color w:val="auto"/>
      <w:u w:val="single"/>
    </w:rPr>
  </w:style>
  <w:style w:type="character" w:customStyle="1" w:styleId="Nevyeenzmnka1">
    <w:name w:val="Nevyřešená zmínka1"/>
    <w:uiPriority w:val="99"/>
    <w:semiHidden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pPr>
      <w:numPr>
        <w:numId w:val="0"/>
      </w:numPr>
      <w:tabs>
        <w:tab w:val="num" w:pos="720"/>
      </w:tabs>
      <w:ind w:left="720" w:hanging="720"/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uiPriority w:val="99"/>
    <w:semiHidden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pPr>
      <w:spacing w:after="0"/>
    </w:pPr>
  </w:style>
  <w:style w:type="paragraph" w:customStyle="1" w:styleId="Sebereflexeka">
    <w:name w:val="Sebereflexe žáka"/>
    <w:link w:val="SebereflexekaChar"/>
    <w:uiPriority w:val="99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</w:rPr>
  </w:style>
  <w:style w:type="character" w:customStyle="1" w:styleId="VideoodkazChar">
    <w:name w:val="Video odkaz Char"/>
    <w:link w:val="Videoodkaz"/>
    <w:uiPriority w:val="99"/>
    <w:locked/>
    <w:rPr>
      <w:rFonts w:ascii="Arial" w:eastAsia="Times New Roman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uiPriority w:val="99"/>
    <w:locked/>
    <w:rPr>
      <w:rFonts w:ascii="Arial" w:eastAsia="Times New Roman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customStyle="1" w:styleId="SebereflexekaChar">
    <w:name w:val="Sebereflexe žáka Char"/>
    <w:link w:val="Sebereflexeka"/>
    <w:uiPriority w:val="99"/>
    <w:locked/>
    <w:rPr>
      <w:rFonts w:ascii="Arial" w:hAnsi="Arial" w:cs="Arial"/>
      <w:b/>
      <w:bCs/>
      <w:noProof/>
      <w:color w:val="F030A1"/>
      <w:sz w:val="22"/>
      <w:szCs w:val="22"/>
      <w:lang w:val="cs-CZ" w:eastAsia="cs-CZ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A95BBE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11"/>
    <w:rsid w:val="009C6A19"/>
    <w:rPr>
      <w:rFonts w:ascii="Cambria" w:eastAsia="Times New Roman" w:hAnsi="Cambria" w:cs="Times New Roman"/>
      <w:sz w:val="24"/>
      <w:szCs w:val="24"/>
    </w:rPr>
  </w:style>
  <w:style w:type="table" w:customStyle="1" w:styleId="Styl">
    <w:name w:val="Styl"/>
    <w:uiPriority w:val="99"/>
    <w:rsid w:val="00A95B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2">
    <w:name w:val="Styl2"/>
    <w:uiPriority w:val="99"/>
    <w:rsid w:val="00A95BB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1">
    <w:name w:val="Styl1"/>
    <w:uiPriority w:val="99"/>
    <w:rsid w:val="00A95BB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5F2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6A19"/>
    <w:rPr>
      <w:rFonts w:ascii="Times New Roman" w:hAnsi="Times New Roman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commons.wikimedia.org/w/index.php?title=File:Ethanol-structure.svg&amp;oldid=637340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du.ceskatelevize.cz/video/9821-alkohol-a-jeho-vliv-na-chovani-lidi?vsrc=predmet&amp;vsrcid=chemie%7Estredni-skol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Ethanol a jeho vlastnosti</dc:title>
  <dc:subject/>
  <dc:creator>Jan Johanovský</dc:creator>
  <cp:keywords/>
  <dc:description/>
  <cp:lastModifiedBy>Štěpánka Pecenová</cp:lastModifiedBy>
  <cp:revision>2</cp:revision>
  <dcterms:created xsi:type="dcterms:W3CDTF">2026-05-08T11:01:00Z</dcterms:created>
  <dcterms:modified xsi:type="dcterms:W3CDTF">2026-05-08T11:01:00Z</dcterms:modified>
</cp:coreProperties>
</file>